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5BD9" w14:textId="785EF982" w:rsidR="004A557D" w:rsidRPr="004C3019" w:rsidRDefault="004A557D" w:rsidP="004A557D">
      <w:pPr>
        <w:rPr>
          <w:rFonts w:ascii="Gotham Book" w:hAnsi="Gotham Book" w:cs="Arial"/>
          <w:sz w:val="20"/>
          <w:szCs w:val="20"/>
        </w:rPr>
      </w:pPr>
    </w:p>
    <w:p w14:paraId="4D8A6A73" w14:textId="77777777" w:rsidR="004A557D" w:rsidRPr="004C3019" w:rsidRDefault="004A557D" w:rsidP="004A557D">
      <w:pPr>
        <w:rPr>
          <w:rFonts w:ascii="Gotham Book" w:hAnsi="Gotham Book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1"/>
        <w:gridCol w:w="5045"/>
      </w:tblGrid>
      <w:tr w:rsidR="004A557D" w:rsidRPr="004C3019" w14:paraId="6682473D" w14:textId="77777777" w:rsidTr="001E4E5F">
        <w:tc>
          <w:tcPr>
            <w:tcW w:w="3348" w:type="dxa"/>
          </w:tcPr>
          <w:p w14:paraId="522296B7" w14:textId="77777777" w:rsidR="004A557D" w:rsidRPr="004C3019" w:rsidRDefault="004A557D" w:rsidP="001E4E5F">
            <w:pPr>
              <w:rPr>
                <w:rFonts w:ascii="Gotham Book" w:hAnsi="Gotham Book" w:cs="Arial"/>
                <w:sz w:val="20"/>
                <w:szCs w:val="20"/>
              </w:rPr>
            </w:pPr>
            <w:r w:rsidRPr="004C3019">
              <w:rPr>
                <w:rFonts w:ascii="Gotham Book" w:hAnsi="Gotham Book" w:cs="Arial"/>
                <w:sz w:val="20"/>
                <w:szCs w:val="20"/>
              </w:rPr>
              <w:t>Job Title:</w:t>
            </w:r>
          </w:p>
        </w:tc>
        <w:tc>
          <w:tcPr>
            <w:tcW w:w="5174" w:type="dxa"/>
          </w:tcPr>
          <w:p w14:paraId="13FCDBA0" w14:textId="72B6DCD5" w:rsidR="004A557D" w:rsidRPr="004C3019" w:rsidRDefault="006726D4" w:rsidP="004C3019">
            <w:pPr>
              <w:rPr>
                <w:rFonts w:ascii="Gotham Book" w:hAnsi="Gotham Book" w:cs="Arial"/>
                <w:sz w:val="20"/>
                <w:szCs w:val="20"/>
              </w:rPr>
            </w:pPr>
            <w:r>
              <w:rPr>
                <w:rFonts w:ascii="Gotham Book" w:hAnsi="Gotham Book" w:cs="Arial"/>
                <w:sz w:val="20"/>
                <w:szCs w:val="20"/>
              </w:rPr>
              <w:t>Costume Assistant/Supervisor</w:t>
            </w:r>
          </w:p>
        </w:tc>
      </w:tr>
      <w:tr w:rsidR="004A557D" w:rsidRPr="004C3019" w14:paraId="15533767" w14:textId="77777777" w:rsidTr="0028213C">
        <w:trPr>
          <w:trHeight w:val="399"/>
        </w:trPr>
        <w:tc>
          <w:tcPr>
            <w:tcW w:w="3348" w:type="dxa"/>
          </w:tcPr>
          <w:p w14:paraId="2EF3DF41" w14:textId="77777777" w:rsidR="004A557D" w:rsidRPr="004C3019" w:rsidRDefault="004A557D" w:rsidP="001E4E5F">
            <w:pPr>
              <w:rPr>
                <w:rFonts w:ascii="Gotham Book" w:hAnsi="Gotham Book" w:cs="Arial"/>
                <w:sz w:val="20"/>
                <w:szCs w:val="20"/>
              </w:rPr>
            </w:pPr>
            <w:r w:rsidRPr="004C3019">
              <w:rPr>
                <w:rFonts w:ascii="Gotham Book" w:hAnsi="Gotham Book" w:cs="Arial"/>
                <w:sz w:val="20"/>
                <w:szCs w:val="20"/>
              </w:rPr>
              <w:t>Job Holder:</w:t>
            </w:r>
          </w:p>
        </w:tc>
        <w:tc>
          <w:tcPr>
            <w:tcW w:w="5174" w:type="dxa"/>
          </w:tcPr>
          <w:p w14:paraId="5CC89043" w14:textId="77777777" w:rsidR="004A557D" w:rsidRPr="004C3019" w:rsidRDefault="004A557D" w:rsidP="001E4E5F">
            <w:pPr>
              <w:rPr>
                <w:rFonts w:ascii="Gotham Book" w:hAnsi="Gotham Book" w:cs="Arial"/>
                <w:sz w:val="20"/>
                <w:szCs w:val="20"/>
              </w:rPr>
            </w:pPr>
          </w:p>
        </w:tc>
      </w:tr>
      <w:tr w:rsidR="004A557D" w:rsidRPr="004C3019" w14:paraId="794CA937" w14:textId="77777777" w:rsidTr="001E4E5F">
        <w:tc>
          <w:tcPr>
            <w:tcW w:w="3348" w:type="dxa"/>
          </w:tcPr>
          <w:p w14:paraId="348134D3" w14:textId="77777777" w:rsidR="004A557D" w:rsidRPr="004C3019" w:rsidRDefault="004A557D" w:rsidP="001E4E5F">
            <w:pPr>
              <w:rPr>
                <w:rFonts w:ascii="Gotham Book" w:hAnsi="Gotham Book" w:cs="Arial"/>
                <w:sz w:val="20"/>
                <w:szCs w:val="20"/>
              </w:rPr>
            </w:pPr>
            <w:r w:rsidRPr="004C3019">
              <w:rPr>
                <w:rFonts w:ascii="Gotham Book" w:hAnsi="Gotham Book" w:cs="Arial"/>
                <w:sz w:val="20"/>
                <w:szCs w:val="20"/>
              </w:rPr>
              <w:t>Reports to (Title):</w:t>
            </w:r>
          </w:p>
        </w:tc>
        <w:tc>
          <w:tcPr>
            <w:tcW w:w="5174" w:type="dxa"/>
          </w:tcPr>
          <w:p w14:paraId="5BD4444A" w14:textId="08D3D91D" w:rsidR="004A557D" w:rsidRPr="004C3019" w:rsidRDefault="00E41012" w:rsidP="00BF406A">
            <w:pPr>
              <w:rPr>
                <w:rFonts w:ascii="Gotham Book" w:hAnsi="Gotham Book" w:cs="Arial"/>
                <w:sz w:val="20"/>
                <w:szCs w:val="20"/>
              </w:rPr>
            </w:pPr>
            <w:r>
              <w:rPr>
                <w:rFonts w:ascii="Gotham Book" w:hAnsi="Gotham Book" w:cs="Arial"/>
                <w:sz w:val="20"/>
                <w:szCs w:val="20"/>
              </w:rPr>
              <w:t>Director of technical training</w:t>
            </w:r>
          </w:p>
        </w:tc>
      </w:tr>
      <w:tr w:rsidR="004A557D" w:rsidRPr="004C3019" w14:paraId="4BC0871F" w14:textId="77777777" w:rsidTr="001E4E5F">
        <w:tc>
          <w:tcPr>
            <w:tcW w:w="3348" w:type="dxa"/>
          </w:tcPr>
          <w:p w14:paraId="0D04971F" w14:textId="77777777" w:rsidR="004A557D" w:rsidRPr="004C3019" w:rsidRDefault="004A557D" w:rsidP="001E4E5F">
            <w:pPr>
              <w:rPr>
                <w:rFonts w:ascii="Gotham Book" w:hAnsi="Gotham Book" w:cs="Arial"/>
                <w:sz w:val="20"/>
                <w:szCs w:val="20"/>
              </w:rPr>
            </w:pPr>
            <w:r w:rsidRPr="004C3019">
              <w:rPr>
                <w:rFonts w:ascii="Gotham Book" w:hAnsi="Gotham Book" w:cs="Arial"/>
                <w:sz w:val="20"/>
                <w:szCs w:val="20"/>
              </w:rPr>
              <w:t>Reports to (Name):</w:t>
            </w:r>
          </w:p>
        </w:tc>
        <w:tc>
          <w:tcPr>
            <w:tcW w:w="5174" w:type="dxa"/>
          </w:tcPr>
          <w:p w14:paraId="042648B9" w14:textId="4FAA5771" w:rsidR="005B13DE" w:rsidRPr="004C3019" w:rsidRDefault="00E41012" w:rsidP="001E4E5F">
            <w:pPr>
              <w:rPr>
                <w:rFonts w:ascii="Gotham Book" w:hAnsi="Gotham Book" w:cs="Arial"/>
                <w:sz w:val="20"/>
                <w:szCs w:val="20"/>
              </w:rPr>
            </w:pPr>
            <w:r>
              <w:rPr>
                <w:rFonts w:ascii="Gotham Book" w:hAnsi="Gotham Book" w:cs="Arial"/>
                <w:sz w:val="20"/>
                <w:szCs w:val="20"/>
              </w:rPr>
              <w:t>Diane Favell</w:t>
            </w:r>
          </w:p>
        </w:tc>
      </w:tr>
    </w:tbl>
    <w:p w14:paraId="340C86A8" w14:textId="77777777" w:rsidR="004A557D" w:rsidRPr="004C3019" w:rsidRDefault="004A557D" w:rsidP="004A557D">
      <w:pPr>
        <w:rPr>
          <w:rFonts w:ascii="Gotham Book" w:hAnsi="Gotham Book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96"/>
      </w:tblGrid>
      <w:tr w:rsidR="004A557D" w:rsidRPr="004C3019" w14:paraId="30612652" w14:textId="77777777" w:rsidTr="001E4E5F">
        <w:tc>
          <w:tcPr>
            <w:tcW w:w="8522" w:type="dxa"/>
          </w:tcPr>
          <w:p w14:paraId="5F969F11" w14:textId="77777777" w:rsidR="004A557D" w:rsidRPr="004C3019" w:rsidRDefault="004A557D" w:rsidP="001E4E5F">
            <w:pPr>
              <w:rPr>
                <w:rFonts w:ascii="Gotham Book" w:hAnsi="Gotham Book" w:cs="Arial"/>
                <w:b/>
                <w:sz w:val="20"/>
                <w:szCs w:val="20"/>
              </w:rPr>
            </w:pPr>
            <w:r w:rsidRPr="004C3019">
              <w:rPr>
                <w:rFonts w:ascii="Gotham Book" w:hAnsi="Gotham Book" w:cs="Arial"/>
                <w:b/>
                <w:sz w:val="20"/>
                <w:szCs w:val="20"/>
              </w:rPr>
              <w:t>Prime Function of Role:</w:t>
            </w:r>
          </w:p>
        </w:tc>
      </w:tr>
      <w:tr w:rsidR="004A557D" w:rsidRPr="004C3019" w14:paraId="37C47514" w14:textId="77777777" w:rsidTr="001E4E5F">
        <w:tc>
          <w:tcPr>
            <w:tcW w:w="8522" w:type="dxa"/>
          </w:tcPr>
          <w:p w14:paraId="1A07D4C9" w14:textId="77777777" w:rsidR="004A557D" w:rsidRDefault="004A557D" w:rsidP="003C39EC">
            <w:pPr>
              <w:jc w:val="both"/>
              <w:rPr>
                <w:rFonts w:ascii="Gotham Book" w:hAnsi="Gotham Book"/>
                <w:sz w:val="20"/>
                <w:szCs w:val="20"/>
              </w:rPr>
            </w:pPr>
          </w:p>
          <w:p w14:paraId="397AD0F4" w14:textId="5466E290" w:rsidR="005B13DE" w:rsidRDefault="00DE3C37" w:rsidP="003C39EC">
            <w:pPr>
              <w:jc w:val="both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To assist in the smooth running of the </w:t>
            </w:r>
            <w:r w:rsidR="006726D4">
              <w:rPr>
                <w:rFonts w:ascii="Gotham Book" w:hAnsi="Gotham Book"/>
                <w:sz w:val="20"/>
                <w:szCs w:val="20"/>
              </w:rPr>
              <w:t>Costume</w:t>
            </w:r>
            <w:r>
              <w:rPr>
                <w:rFonts w:ascii="Gotham Book" w:hAnsi="Gotham Book"/>
                <w:sz w:val="20"/>
                <w:szCs w:val="20"/>
              </w:rPr>
              <w:t xml:space="preserve"> Department and to support the </w:t>
            </w:r>
            <w:r w:rsidR="006726D4">
              <w:rPr>
                <w:rFonts w:ascii="Gotham Book" w:hAnsi="Gotham Book"/>
                <w:sz w:val="20"/>
                <w:szCs w:val="20"/>
              </w:rPr>
              <w:t>Costume Tutor</w:t>
            </w:r>
            <w:r w:rsidR="00E41012">
              <w:rPr>
                <w:rFonts w:ascii="Gotham Book" w:hAnsi="Gotham Book"/>
                <w:sz w:val="20"/>
                <w:szCs w:val="20"/>
              </w:rPr>
              <w:t>s</w:t>
            </w:r>
            <w:r>
              <w:rPr>
                <w:rFonts w:ascii="Gotham Book" w:hAnsi="Gotham Book"/>
                <w:sz w:val="20"/>
                <w:szCs w:val="20"/>
              </w:rPr>
              <w:t xml:space="preserve"> in their duties</w:t>
            </w:r>
            <w:r w:rsidR="006726D4">
              <w:rPr>
                <w:rFonts w:ascii="Gotham Book" w:hAnsi="Gotham Book"/>
                <w:sz w:val="20"/>
                <w:szCs w:val="20"/>
              </w:rPr>
              <w:t>.</w:t>
            </w:r>
          </w:p>
          <w:p w14:paraId="37AEE161" w14:textId="77777777" w:rsidR="005B13DE" w:rsidRDefault="005B13DE" w:rsidP="003C39EC">
            <w:pPr>
              <w:jc w:val="both"/>
              <w:rPr>
                <w:rFonts w:ascii="Gotham Book" w:hAnsi="Gotham Book"/>
                <w:sz w:val="20"/>
                <w:szCs w:val="20"/>
              </w:rPr>
            </w:pPr>
          </w:p>
          <w:p w14:paraId="4B091DAE" w14:textId="77777777" w:rsidR="005B13DE" w:rsidRPr="004C3019" w:rsidRDefault="005B13DE" w:rsidP="003C39EC">
            <w:pPr>
              <w:jc w:val="both"/>
              <w:rPr>
                <w:rFonts w:ascii="Gotham Book" w:hAnsi="Gotham Book" w:cs="Helv"/>
                <w:color w:val="000000"/>
                <w:sz w:val="20"/>
                <w:szCs w:val="20"/>
              </w:rPr>
            </w:pPr>
          </w:p>
        </w:tc>
      </w:tr>
    </w:tbl>
    <w:p w14:paraId="06CC4414" w14:textId="77777777" w:rsidR="004A557D" w:rsidRPr="004C3019" w:rsidRDefault="004A557D" w:rsidP="004A557D">
      <w:pPr>
        <w:rPr>
          <w:rFonts w:ascii="Gotham Book" w:hAnsi="Gotham Book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96"/>
      </w:tblGrid>
      <w:tr w:rsidR="004A557D" w:rsidRPr="004C3019" w14:paraId="27149F38" w14:textId="77777777" w:rsidTr="001E4E5F">
        <w:tc>
          <w:tcPr>
            <w:tcW w:w="8522" w:type="dxa"/>
          </w:tcPr>
          <w:p w14:paraId="655C7580" w14:textId="77777777" w:rsidR="004A557D" w:rsidRPr="004C3019" w:rsidRDefault="004A557D" w:rsidP="001E4E5F">
            <w:pPr>
              <w:rPr>
                <w:rFonts w:ascii="Gotham Book" w:hAnsi="Gotham Book" w:cs="Arial"/>
                <w:b/>
                <w:sz w:val="20"/>
                <w:szCs w:val="20"/>
              </w:rPr>
            </w:pPr>
            <w:r w:rsidRPr="004C3019">
              <w:rPr>
                <w:rFonts w:ascii="Gotham Book" w:hAnsi="Gotham Book" w:cs="Arial"/>
                <w:b/>
                <w:sz w:val="20"/>
                <w:szCs w:val="20"/>
              </w:rPr>
              <w:t>Accountabilities:</w:t>
            </w:r>
          </w:p>
        </w:tc>
      </w:tr>
      <w:tr w:rsidR="004A557D" w:rsidRPr="004C3019" w14:paraId="3B4FB0CB" w14:textId="77777777" w:rsidTr="001E4E5F">
        <w:tc>
          <w:tcPr>
            <w:tcW w:w="8522" w:type="dxa"/>
          </w:tcPr>
          <w:p w14:paraId="748A7D3D" w14:textId="77777777" w:rsidR="002E3632" w:rsidRDefault="002E3632" w:rsidP="002E3632">
            <w:pPr>
              <w:pStyle w:val="Title"/>
              <w:numPr>
                <w:ilvl w:val="0"/>
                <w:numId w:val="13"/>
              </w:numPr>
              <w:ind w:left="720"/>
              <w:jc w:val="left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>Supervising shows and mentoring the students in their show roles.</w:t>
            </w:r>
          </w:p>
          <w:p w14:paraId="57275FF1" w14:textId="77777777" w:rsidR="002E3632" w:rsidRPr="00C72DB9" w:rsidRDefault="002E3632" w:rsidP="00C72DB9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1C987E83" w14:textId="77777777" w:rsidR="002E3632" w:rsidRDefault="002E3632" w:rsidP="002E3632">
            <w:pPr>
              <w:pStyle w:val="Title"/>
              <w:numPr>
                <w:ilvl w:val="0"/>
                <w:numId w:val="13"/>
              </w:numPr>
              <w:ind w:left="720"/>
              <w:jc w:val="left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>Assisting in the overall maintenance of the Costume Store and its costume.</w:t>
            </w:r>
          </w:p>
          <w:p w14:paraId="213A38E4" w14:textId="77777777" w:rsidR="002E3632" w:rsidRDefault="002E3632" w:rsidP="002E3632">
            <w:pPr>
              <w:pStyle w:val="ListParagraph"/>
              <w:rPr>
                <w:rFonts w:ascii="Gotham Book" w:hAnsi="Gotham Book"/>
                <w:b/>
                <w:sz w:val="20"/>
                <w:szCs w:val="20"/>
              </w:rPr>
            </w:pPr>
          </w:p>
          <w:p w14:paraId="51A53960" w14:textId="77777777" w:rsidR="002E3632" w:rsidRDefault="002E3632" w:rsidP="002E3632">
            <w:pPr>
              <w:pStyle w:val="Title"/>
              <w:numPr>
                <w:ilvl w:val="0"/>
                <w:numId w:val="13"/>
              </w:numPr>
              <w:ind w:left="720"/>
              <w:jc w:val="left"/>
              <w:rPr>
                <w:rFonts w:ascii="Gotham Book" w:hAnsi="Gotham Book"/>
                <w:b w:val="0"/>
                <w:sz w:val="20"/>
                <w:szCs w:val="20"/>
              </w:rPr>
            </w:pPr>
            <w:r w:rsidRPr="001F6DE7">
              <w:rPr>
                <w:rFonts w:ascii="Gotham Book" w:hAnsi="Gotham Book"/>
                <w:b w:val="0"/>
                <w:sz w:val="20"/>
                <w:szCs w:val="20"/>
              </w:rPr>
              <w:t>Working alongside and</w:t>
            </w:r>
            <w:ins w:id="0" w:author="Neil Fraser" w:date="2011-10-07T18:13:00Z">
              <w:r w:rsidRPr="001F6DE7">
                <w:rPr>
                  <w:rFonts w:ascii="Gotham Book" w:hAnsi="Gotham Book"/>
                  <w:b w:val="0"/>
                  <w:sz w:val="20"/>
                  <w:szCs w:val="20"/>
                </w:rPr>
                <w:t xml:space="preserve"> </w:t>
              </w:r>
            </w:ins>
            <w:r w:rsidRPr="001F6DE7">
              <w:rPr>
                <w:rFonts w:ascii="Gotham Book" w:hAnsi="Gotham Book"/>
                <w:b w:val="0"/>
                <w:sz w:val="20"/>
                <w:szCs w:val="20"/>
              </w:rPr>
              <w:t>informing students during the run-up to Academy productions</w:t>
            </w:r>
          </w:p>
          <w:p w14:paraId="4A96FAB5" w14:textId="77777777" w:rsidR="002E3632" w:rsidRDefault="002E3632" w:rsidP="002E3632">
            <w:pPr>
              <w:pStyle w:val="ListParagraph"/>
              <w:rPr>
                <w:rFonts w:ascii="Gotham Book" w:hAnsi="Gotham Book"/>
                <w:b/>
                <w:sz w:val="20"/>
                <w:szCs w:val="20"/>
              </w:rPr>
            </w:pPr>
          </w:p>
          <w:p w14:paraId="1D1CBBA3" w14:textId="77777777" w:rsidR="002E3632" w:rsidRDefault="002E3632" w:rsidP="002E3632">
            <w:pPr>
              <w:pStyle w:val="Title"/>
              <w:numPr>
                <w:ilvl w:val="0"/>
                <w:numId w:val="13"/>
              </w:numPr>
              <w:ind w:left="720"/>
              <w:jc w:val="left"/>
              <w:rPr>
                <w:rFonts w:ascii="Gotham Book" w:hAnsi="Gotham Book"/>
                <w:b w:val="0"/>
                <w:sz w:val="20"/>
                <w:szCs w:val="20"/>
              </w:rPr>
            </w:pPr>
            <w:r w:rsidRPr="00061996">
              <w:rPr>
                <w:rFonts w:ascii="Gotham Book" w:hAnsi="Gotham Book"/>
                <w:b w:val="0"/>
                <w:sz w:val="20"/>
                <w:szCs w:val="20"/>
              </w:rPr>
              <w:t>Have a strong background in sewing and alterations and work alongside staff and students to complete production work.</w:t>
            </w:r>
          </w:p>
          <w:p w14:paraId="7257136F" w14:textId="77777777" w:rsidR="002E3632" w:rsidRDefault="002E3632" w:rsidP="002E3632">
            <w:pPr>
              <w:pStyle w:val="ListParagraph"/>
              <w:rPr>
                <w:rFonts w:ascii="Gotham Book" w:hAnsi="Gotham Book"/>
                <w:b/>
                <w:sz w:val="20"/>
                <w:szCs w:val="20"/>
              </w:rPr>
            </w:pPr>
          </w:p>
          <w:p w14:paraId="39C304D9" w14:textId="77777777" w:rsidR="00C72DB9" w:rsidRDefault="002E3632" w:rsidP="00C72DB9">
            <w:pPr>
              <w:pStyle w:val="Title"/>
              <w:numPr>
                <w:ilvl w:val="0"/>
                <w:numId w:val="13"/>
              </w:numPr>
              <w:ind w:left="720"/>
              <w:jc w:val="left"/>
              <w:rPr>
                <w:rFonts w:ascii="Gotham Book" w:hAnsi="Gotham Book"/>
                <w:b w:val="0"/>
                <w:sz w:val="20"/>
                <w:szCs w:val="20"/>
              </w:rPr>
            </w:pPr>
            <w:r w:rsidRPr="00061996">
              <w:rPr>
                <w:rFonts w:ascii="Gotham Book" w:hAnsi="Gotham Book"/>
                <w:b w:val="0"/>
                <w:sz w:val="20"/>
                <w:szCs w:val="20"/>
              </w:rPr>
              <w:t xml:space="preserve"> Being point of contact and selecting of costumes for the in-house presentations of the 1</w:t>
            </w:r>
            <w:r w:rsidRPr="00061996">
              <w:rPr>
                <w:rFonts w:ascii="Gotham Book" w:hAnsi="Gotham Book"/>
                <w:b w:val="0"/>
                <w:sz w:val="20"/>
                <w:szCs w:val="20"/>
                <w:vertAlign w:val="superscript"/>
              </w:rPr>
              <w:t>st</w:t>
            </w:r>
            <w:r w:rsidRPr="00061996">
              <w:rPr>
                <w:rFonts w:ascii="Gotham Book" w:hAnsi="Gotham Book"/>
                <w:b w:val="0"/>
                <w:sz w:val="20"/>
                <w:szCs w:val="20"/>
              </w:rPr>
              <w:t xml:space="preserve"> and 2</w:t>
            </w:r>
            <w:r w:rsidRPr="00061996">
              <w:rPr>
                <w:rFonts w:ascii="Gotham Book" w:hAnsi="Gotham Book"/>
                <w:b w:val="0"/>
                <w:sz w:val="20"/>
                <w:szCs w:val="20"/>
                <w:vertAlign w:val="superscript"/>
              </w:rPr>
              <w:t>nd</w:t>
            </w:r>
            <w:r w:rsidRPr="00061996">
              <w:rPr>
                <w:rFonts w:ascii="Gotham Book" w:hAnsi="Gotham Book"/>
                <w:b w:val="0"/>
                <w:sz w:val="20"/>
                <w:szCs w:val="20"/>
              </w:rPr>
              <w:t xml:space="preserve"> year acting students, and other such relevant projects.</w:t>
            </w:r>
          </w:p>
          <w:p w14:paraId="099DBA19" w14:textId="77777777" w:rsidR="00C72DB9" w:rsidRDefault="00C72DB9" w:rsidP="00C72DB9">
            <w:pPr>
              <w:pStyle w:val="ListParagraph"/>
              <w:rPr>
                <w:rFonts w:ascii="Gotham Book" w:hAnsi="Gotham Book"/>
                <w:b/>
                <w:sz w:val="20"/>
                <w:szCs w:val="20"/>
              </w:rPr>
            </w:pPr>
          </w:p>
          <w:p w14:paraId="127C7619" w14:textId="0558C67B" w:rsidR="00C72DB9" w:rsidRDefault="00C72DB9" w:rsidP="00C72DB9">
            <w:pPr>
              <w:pStyle w:val="Title"/>
              <w:numPr>
                <w:ilvl w:val="0"/>
                <w:numId w:val="13"/>
              </w:numPr>
              <w:ind w:left="720"/>
              <w:jc w:val="left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>Assisting in the good housekeeping of the Wardrobe Department and Costume Store.</w:t>
            </w:r>
          </w:p>
          <w:p w14:paraId="16953A62" w14:textId="77777777" w:rsidR="002E3632" w:rsidRPr="00C72DB9" w:rsidRDefault="002E3632" w:rsidP="00C72DB9">
            <w:pPr>
              <w:pStyle w:val="Title"/>
              <w:ind w:left="720"/>
              <w:jc w:val="left"/>
              <w:rPr>
                <w:rFonts w:ascii="Gotham Book" w:hAnsi="Gotham Book"/>
                <w:b w:val="0"/>
                <w:sz w:val="20"/>
                <w:szCs w:val="20"/>
              </w:rPr>
            </w:pPr>
          </w:p>
          <w:p w14:paraId="61C245F8" w14:textId="39F1A151" w:rsidR="002E3632" w:rsidRPr="00E41012" w:rsidRDefault="002E3632" w:rsidP="00E41012">
            <w:pPr>
              <w:pStyle w:val="Title"/>
              <w:numPr>
                <w:ilvl w:val="0"/>
                <w:numId w:val="13"/>
              </w:numPr>
              <w:ind w:left="720"/>
              <w:jc w:val="left"/>
              <w:rPr>
                <w:rFonts w:ascii="Gotham Book" w:hAnsi="Gotham Book"/>
                <w:b w:val="0"/>
                <w:sz w:val="20"/>
                <w:szCs w:val="20"/>
              </w:rPr>
            </w:pPr>
            <w:r w:rsidRPr="00061996">
              <w:rPr>
                <w:rFonts w:ascii="Gotham Book" w:hAnsi="Gotham Book"/>
                <w:b w:val="0"/>
                <w:sz w:val="20"/>
                <w:szCs w:val="20"/>
              </w:rPr>
              <w:t xml:space="preserve">Keeping a record of costumes borrowed from the Costume Store and Gower Street Department. </w:t>
            </w:r>
          </w:p>
          <w:p w14:paraId="75032CD5" w14:textId="77777777" w:rsidR="002E3632" w:rsidRDefault="002E3632" w:rsidP="002E3632">
            <w:pPr>
              <w:pStyle w:val="ListParagraph"/>
              <w:rPr>
                <w:rFonts w:ascii="Gotham Book" w:hAnsi="Gotham Book"/>
                <w:b/>
                <w:sz w:val="20"/>
                <w:szCs w:val="20"/>
              </w:rPr>
            </w:pPr>
          </w:p>
          <w:p w14:paraId="15DBDD3E" w14:textId="77777777" w:rsidR="002E3632" w:rsidRDefault="002E3632" w:rsidP="002E3632">
            <w:pPr>
              <w:pStyle w:val="Title"/>
              <w:numPr>
                <w:ilvl w:val="0"/>
                <w:numId w:val="13"/>
              </w:numPr>
              <w:ind w:left="720"/>
              <w:jc w:val="left"/>
              <w:rPr>
                <w:rFonts w:ascii="Gotham Book" w:hAnsi="Gotham Book"/>
                <w:b w:val="0"/>
                <w:sz w:val="20"/>
                <w:szCs w:val="20"/>
              </w:rPr>
            </w:pPr>
            <w:r w:rsidRPr="00061996">
              <w:rPr>
                <w:rFonts w:ascii="Gotham Book" w:hAnsi="Gotham Book"/>
                <w:b w:val="0"/>
                <w:sz w:val="20"/>
                <w:szCs w:val="20"/>
              </w:rPr>
              <w:t>In collaboration with the Lead WHAM tutor, having an overview and understanding of the WHAM requirements for the shows.</w:t>
            </w:r>
          </w:p>
          <w:p w14:paraId="1357576C" w14:textId="77777777" w:rsidR="002E3632" w:rsidRPr="00E41012" w:rsidRDefault="002E3632" w:rsidP="00E4101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18C189A0" w14:textId="4828A9D3" w:rsidR="002E3632" w:rsidRDefault="002E3632" w:rsidP="002E3632">
            <w:pPr>
              <w:pStyle w:val="Title"/>
              <w:numPr>
                <w:ilvl w:val="0"/>
                <w:numId w:val="13"/>
              </w:numPr>
              <w:ind w:left="720"/>
              <w:jc w:val="left"/>
              <w:rPr>
                <w:rFonts w:ascii="Gotham Book" w:hAnsi="Gotham Book"/>
                <w:b w:val="0"/>
                <w:sz w:val="20"/>
                <w:szCs w:val="20"/>
              </w:rPr>
            </w:pPr>
            <w:r w:rsidRPr="00061996">
              <w:rPr>
                <w:rFonts w:ascii="Gotham Book" w:hAnsi="Gotham Book"/>
                <w:b w:val="0"/>
                <w:sz w:val="20"/>
                <w:szCs w:val="20"/>
              </w:rPr>
              <w:t>Participating in staff show duties on a rota basis with the</w:t>
            </w:r>
            <w:r w:rsidR="00E41012">
              <w:rPr>
                <w:rFonts w:ascii="Gotham Book" w:hAnsi="Gotham Book"/>
                <w:b w:val="0"/>
                <w:sz w:val="20"/>
                <w:szCs w:val="20"/>
              </w:rPr>
              <w:t xml:space="preserve"> rest of the Costume staff</w:t>
            </w:r>
            <w:r w:rsidRPr="00061996">
              <w:rPr>
                <w:rFonts w:ascii="Gotham Book" w:hAnsi="Gotham Book"/>
                <w:b w:val="0"/>
                <w:sz w:val="20"/>
                <w:szCs w:val="20"/>
              </w:rPr>
              <w:t>.</w:t>
            </w:r>
          </w:p>
          <w:p w14:paraId="2D92B065" w14:textId="77777777" w:rsidR="002E3632" w:rsidRPr="00E41012" w:rsidRDefault="002E3632" w:rsidP="00E41012">
            <w:pPr>
              <w:rPr>
                <w:rFonts w:ascii="Gotham Book" w:hAnsi="Gotham Book"/>
                <w:b/>
                <w:sz w:val="20"/>
                <w:szCs w:val="20"/>
              </w:rPr>
            </w:pPr>
          </w:p>
          <w:p w14:paraId="6F85EE07" w14:textId="0E46C1DA" w:rsidR="002E3632" w:rsidRDefault="002E3632" w:rsidP="002E3632">
            <w:pPr>
              <w:pStyle w:val="Title"/>
              <w:numPr>
                <w:ilvl w:val="0"/>
                <w:numId w:val="13"/>
              </w:numPr>
              <w:ind w:left="720"/>
              <w:jc w:val="left"/>
              <w:rPr>
                <w:rFonts w:ascii="Gotham Book" w:hAnsi="Gotham Book"/>
                <w:b w:val="0"/>
                <w:sz w:val="20"/>
                <w:szCs w:val="20"/>
              </w:rPr>
            </w:pPr>
            <w:r w:rsidRPr="00061996">
              <w:rPr>
                <w:rFonts w:ascii="Gotham Book" w:hAnsi="Gotham Book"/>
                <w:b w:val="0"/>
                <w:sz w:val="20"/>
                <w:szCs w:val="20"/>
              </w:rPr>
              <w:t>Supporting and encouraging by example, the highest educational and professional standards</w:t>
            </w:r>
            <w:ins w:id="1" w:author="Neil Fraser" w:date="2011-10-07T18:15:00Z">
              <w:r w:rsidRPr="00061996">
                <w:rPr>
                  <w:rFonts w:ascii="Gotham Book" w:hAnsi="Gotham Book"/>
                  <w:b w:val="0"/>
                  <w:sz w:val="20"/>
                  <w:szCs w:val="20"/>
                </w:rPr>
                <w:t xml:space="preserve"> </w:t>
              </w:r>
            </w:ins>
            <w:r w:rsidRPr="00061996">
              <w:rPr>
                <w:rFonts w:ascii="Gotham Book" w:hAnsi="Gotham Book"/>
                <w:b w:val="0"/>
                <w:sz w:val="20"/>
                <w:szCs w:val="20"/>
              </w:rPr>
              <w:t>needs and general wellbeing of students on courses</w:t>
            </w:r>
            <w:ins w:id="2" w:author="Neil Fraser" w:date="2011-10-07T18:15:00Z">
              <w:r w:rsidRPr="00061996">
                <w:rPr>
                  <w:rFonts w:ascii="Gotham Book" w:hAnsi="Gotham Book"/>
                  <w:b w:val="0"/>
                  <w:sz w:val="20"/>
                  <w:szCs w:val="20"/>
                </w:rPr>
                <w:t xml:space="preserve"> </w:t>
              </w:r>
            </w:ins>
            <w:r w:rsidRPr="00061996">
              <w:rPr>
                <w:rFonts w:ascii="Gotham Book" w:hAnsi="Gotham Book"/>
                <w:b w:val="0"/>
                <w:sz w:val="20"/>
                <w:szCs w:val="20"/>
              </w:rPr>
              <w:t>and at all levels within the Academy.</w:t>
            </w:r>
          </w:p>
          <w:p w14:paraId="30E97B6F" w14:textId="77777777" w:rsidR="00044488" w:rsidRDefault="00044488" w:rsidP="00044488">
            <w:pPr>
              <w:pStyle w:val="ListParagraph"/>
              <w:rPr>
                <w:rFonts w:ascii="Gotham Book" w:hAnsi="Gotham Book"/>
                <w:b/>
                <w:sz w:val="20"/>
                <w:szCs w:val="20"/>
              </w:rPr>
            </w:pPr>
          </w:p>
          <w:p w14:paraId="2424C014" w14:textId="37999413" w:rsidR="00044488" w:rsidRPr="00044488" w:rsidRDefault="00044488" w:rsidP="00044488">
            <w:pPr>
              <w:pStyle w:val="Title"/>
              <w:jc w:val="left"/>
              <w:rPr>
                <w:rFonts w:ascii="Gotham Book" w:hAnsi="Gotham Book"/>
                <w:bCs w:val="0"/>
                <w:sz w:val="20"/>
                <w:szCs w:val="20"/>
              </w:rPr>
            </w:pPr>
            <w:r w:rsidRPr="00044488">
              <w:rPr>
                <w:rFonts w:ascii="Gotham Book" w:hAnsi="Gotham Book"/>
                <w:bCs w:val="0"/>
                <w:sz w:val="20"/>
                <w:szCs w:val="20"/>
              </w:rPr>
              <w:t>General</w:t>
            </w:r>
          </w:p>
          <w:p w14:paraId="367ED299" w14:textId="77777777" w:rsidR="00C925C8" w:rsidRDefault="00C925C8" w:rsidP="00DC5574">
            <w:pPr>
              <w:pStyle w:val="Title"/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</w:p>
          <w:p w14:paraId="6367F657" w14:textId="77777777" w:rsidR="00044488" w:rsidRDefault="00044488" w:rsidP="00044488">
            <w:pPr>
              <w:pStyle w:val="Title"/>
              <w:numPr>
                <w:ilvl w:val="0"/>
                <w:numId w:val="14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To promote Equality, diversity and Inclusion </w:t>
            </w:r>
            <w:proofErr w:type="gramStart"/>
            <w:r>
              <w:rPr>
                <w:rFonts w:ascii="Gotham Book" w:hAnsi="Gotham Book"/>
                <w:b w:val="0"/>
                <w:sz w:val="20"/>
                <w:szCs w:val="20"/>
              </w:rPr>
              <w:t>at all times</w:t>
            </w:r>
            <w:proofErr w:type="gramEnd"/>
            <w:r>
              <w:rPr>
                <w:rFonts w:ascii="Gotham Book" w:hAnsi="Gotham Book"/>
                <w:b w:val="0"/>
                <w:sz w:val="20"/>
                <w:szCs w:val="20"/>
              </w:rPr>
              <w:t xml:space="preserve"> and to ensure they are at the forefront of your thinking when undertaking your responsibilities.</w:t>
            </w:r>
          </w:p>
          <w:p w14:paraId="693D04A1" w14:textId="41D034E2" w:rsidR="00044488" w:rsidRDefault="00044488" w:rsidP="00044488">
            <w:pPr>
              <w:pStyle w:val="Title"/>
              <w:numPr>
                <w:ilvl w:val="0"/>
                <w:numId w:val="14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>To comply with GDPR regulations regarding protecting personal data.</w:t>
            </w:r>
          </w:p>
          <w:p w14:paraId="7027CC29" w14:textId="77777777" w:rsidR="00044488" w:rsidRDefault="00044488" w:rsidP="00044488">
            <w:pPr>
              <w:pStyle w:val="Title"/>
              <w:numPr>
                <w:ilvl w:val="0"/>
                <w:numId w:val="14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>To comply with Health and Safety legislation and ensure you are up to date with RADA’s Health and Safety Policy.</w:t>
            </w:r>
          </w:p>
          <w:p w14:paraId="17EB5CB1" w14:textId="7B9240F8" w:rsidR="00044488" w:rsidRPr="004C3019" w:rsidRDefault="00CD1B47" w:rsidP="00044488">
            <w:pPr>
              <w:pStyle w:val="Title"/>
              <w:numPr>
                <w:ilvl w:val="0"/>
                <w:numId w:val="14"/>
              </w:numPr>
              <w:jc w:val="both"/>
              <w:rPr>
                <w:rFonts w:ascii="Gotham Book" w:hAnsi="Gotham Book"/>
                <w:b w:val="0"/>
                <w:sz w:val="20"/>
                <w:szCs w:val="20"/>
              </w:rPr>
            </w:pPr>
            <w:r>
              <w:rPr>
                <w:rFonts w:ascii="Gotham Book" w:hAnsi="Gotham Book"/>
                <w:b w:val="0"/>
                <w:sz w:val="20"/>
                <w:szCs w:val="20"/>
              </w:rPr>
              <w:t>Other duties commensurate with the activities of RADA, approved by the Head of Costume</w:t>
            </w:r>
          </w:p>
        </w:tc>
      </w:tr>
    </w:tbl>
    <w:p w14:paraId="7B3E21F3" w14:textId="77777777" w:rsidR="004A557D" w:rsidRPr="004C3019" w:rsidRDefault="004A557D" w:rsidP="004A557D">
      <w:pPr>
        <w:rPr>
          <w:rFonts w:ascii="Gotham Book" w:hAnsi="Gotham Book" w:cs="Arial"/>
          <w:sz w:val="20"/>
          <w:szCs w:val="20"/>
        </w:rPr>
      </w:pPr>
    </w:p>
    <w:p w14:paraId="19A96F0D" w14:textId="77777777" w:rsidR="005B13DE" w:rsidRDefault="005B13DE" w:rsidP="004A557D">
      <w:pPr>
        <w:rPr>
          <w:rFonts w:ascii="Gotham Book" w:hAnsi="Gotham Book" w:cs="Arial"/>
          <w:sz w:val="20"/>
          <w:szCs w:val="20"/>
        </w:rPr>
      </w:pPr>
    </w:p>
    <w:p w14:paraId="1415FE4C" w14:textId="77777777" w:rsidR="005B13DE" w:rsidRDefault="005B13DE" w:rsidP="004A557D">
      <w:pPr>
        <w:rPr>
          <w:rFonts w:ascii="Gotham Book" w:hAnsi="Gotham Book" w:cs="Arial"/>
          <w:sz w:val="20"/>
          <w:szCs w:val="20"/>
        </w:rPr>
      </w:pPr>
    </w:p>
    <w:p w14:paraId="2AC96268" w14:textId="77777777" w:rsidR="005B13DE" w:rsidRDefault="005B13DE" w:rsidP="004A557D">
      <w:pPr>
        <w:rPr>
          <w:rFonts w:ascii="Gotham Book" w:hAnsi="Gotham Book" w:cs="Arial"/>
          <w:sz w:val="20"/>
          <w:szCs w:val="20"/>
        </w:rPr>
      </w:pPr>
    </w:p>
    <w:p w14:paraId="0AD0FD7C" w14:textId="77777777" w:rsidR="005B13DE" w:rsidRDefault="005B13DE" w:rsidP="004A557D">
      <w:pPr>
        <w:rPr>
          <w:rFonts w:ascii="Gotham Book" w:hAnsi="Gotham Book" w:cs="Arial"/>
          <w:sz w:val="20"/>
          <w:szCs w:val="20"/>
        </w:rPr>
      </w:pPr>
    </w:p>
    <w:p w14:paraId="0E993F63" w14:textId="77777777" w:rsidR="005B13DE" w:rsidRDefault="005B13DE" w:rsidP="004A557D">
      <w:pPr>
        <w:rPr>
          <w:rFonts w:ascii="Gotham Book" w:hAnsi="Gotham Book" w:cs="Arial"/>
          <w:sz w:val="20"/>
          <w:szCs w:val="20"/>
        </w:rPr>
      </w:pPr>
    </w:p>
    <w:p w14:paraId="28217B6E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2788E2DC" w14:textId="77777777" w:rsidR="004C3019" w:rsidRPr="005B13DE" w:rsidRDefault="004C3019" w:rsidP="005B13DE">
      <w:pPr>
        <w:jc w:val="center"/>
        <w:rPr>
          <w:rFonts w:ascii="Gotham Book" w:hAnsi="Gotham Book" w:cs="Arial"/>
          <w:b/>
          <w:sz w:val="20"/>
          <w:szCs w:val="20"/>
        </w:rPr>
      </w:pPr>
      <w:r w:rsidRPr="005B13DE">
        <w:rPr>
          <w:rFonts w:ascii="Gotham Book" w:hAnsi="Gotham Book" w:cs="Arial"/>
          <w:b/>
          <w:sz w:val="20"/>
          <w:szCs w:val="20"/>
        </w:rPr>
        <w:t>Person Specification</w:t>
      </w:r>
    </w:p>
    <w:p w14:paraId="4973D8BB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7C4E4A5B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62878FC0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2897"/>
      </w:tblGrid>
      <w:tr w:rsidR="004C3019" w:rsidRPr="004C3019" w14:paraId="4CB82742" w14:textId="77777777" w:rsidTr="0096716F">
        <w:tc>
          <w:tcPr>
            <w:tcW w:w="2093" w:type="dxa"/>
          </w:tcPr>
          <w:p w14:paraId="05A29AFC" w14:textId="77777777" w:rsidR="004C3019" w:rsidRPr="004C3019" w:rsidRDefault="004C3019" w:rsidP="004C3019">
            <w:pPr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A206E0B" w14:textId="77777777" w:rsidR="004C3019" w:rsidRPr="004C3019" w:rsidRDefault="004C3019" w:rsidP="004C3019">
            <w:pPr>
              <w:rPr>
                <w:rFonts w:ascii="Gotham Book" w:hAnsi="Gotham Book"/>
                <w:sz w:val="20"/>
                <w:szCs w:val="20"/>
              </w:rPr>
            </w:pPr>
            <w:r w:rsidRPr="004C3019">
              <w:rPr>
                <w:rFonts w:ascii="Gotham Book" w:hAnsi="Gotham Book"/>
                <w:sz w:val="20"/>
                <w:szCs w:val="20"/>
              </w:rPr>
              <w:t>Essential</w:t>
            </w:r>
          </w:p>
        </w:tc>
        <w:tc>
          <w:tcPr>
            <w:tcW w:w="2897" w:type="dxa"/>
          </w:tcPr>
          <w:p w14:paraId="592A742F" w14:textId="77777777" w:rsidR="004C3019" w:rsidRPr="004C3019" w:rsidRDefault="004C3019" w:rsidP="004C3019">
            <w:pPr>
              <w:rPr>
                <w:rFonts w:ascii="Gotham Book" w:hAnsi="Gotham Book"/>
                <w:sz w:val="20"/>
                <w:szCs w:val="20"/>
              </w:rPr>
            </w:pPr>
            <w:r w:rsidRPr="004C3019">
              <w:rPr>
                <w:rFonts w:ascii="Gotham Book" w:hAnsi="Gotham Book"/>
                <w:sz w:val="20"/>
                <w:szCs w:val="20"/>
              </w:rPr>
              <w:t>Desirable</w:t>
            </w:r>
          </w:p>
        </w:tc>
      </w:tr>
      <w:tr w:rsidR="0096716F" w:rsidRPr="004C3019" w14:paraId="1E95B076" w14:textId="77777777" w:rsidTr="0096716F">
        <w:tc>
          <w:tcPr>
            <w:tcW w:w="2093" w:type="dxa"/>
          </w:tcPr>
          <w:p w14:paraId="4FC6F64D" w14:textId="77777777" w:rsidR="0096716F" w:rsidRPr="004C3019" w:rsidRDefault="0096716F" w:rsidP="004C3019">
            <w:pPr>
              <w:rPr>
                <w:rFonts w:ascii="Gotham Book" w:hAnsi="Gotham Book"/>
                <w:sz w:val="20"/>
                <w:szCs w:val="20"/>
              </w:rPr>
            </w:pPr>
            <w:r w:rsidRPr="004C3019">
              <w:rPr>
                <w:rFonts w:ascii="Gotham Book" w:hAnsi="Gotham Book"/>
                <w:sz w:val="20"/>
                <w:szCs w:val="20"/>
              </w:rPr>
              <w:t>Qualifications</w:t>
            </w:r>
          </w:p>
        </w:tc>
        <w:tc>
          <w:tcPr>
            <w:tcW w:w="4252" w:type="dxa"/>
          </w:tcPr>
          <w:p w14:paraId="1EE3D452" w14:textId="77777777" w:rsidR="0096716F" w:rsidRDefault="0096716F" w:rsidP="005B13DE">
            <w:pPr>
              <w:pStyle w:val="ListParagraph"/>
              <w:ind w:left="360"/>
              <w:rPr>
                <w:rFonts w:ascii="Gotham Book" w:hAnsi="Gotham Book"/>
                <w:sz w:val="20"/>
                <w:szCs w:val="20"/>
              </w:rPr>
            </w:pPr>
          </w:p>
          <w:p w14:paraId="25551A4B" w14:textId="77777777" w:rsidR="0096716F" w:rsidRPr="00ED35E7" w:rsidRDefault="0096716F" w:rsidP="00ED35E7">
            <w:pPr>
              <w:rPr>
                <w:rFonts w:ascii="Gotham Book" w:hAnsi="Gotham Book"/>
                <w:sz w:val="20"/>
                <w:szCs w:val="20"/>
              </w:rPr>
            </w:pPr>
            <w:r w:rsidRPr="00ED35E7">
              <w:rPr>
                <w:rFonts w:ascii="Gotham Book" w:hAnsi="Gotham Book"/>
                <w:sz w:val="20"/>
                <w:szCs w:val="20"/>
              </w:rPr>
              <w:t>HND or equivalent qualification</w:t>
            </w:r>
          </w:p>
          <w:p w14:paraId="4CDE742E" w14:textId="77777777" w:rsidR="0096716F" w:rsidRDefault="0096716F" w:rsidP="005B13DE">
            <w:pPr>
              <w:pStyle w:val="ListParagraph"/>
              <w:ind w:left="360"/>
              <w:rPr>
                <w:rFonts w:ascii="Gotham Book" w:hAnsi="Gotham Book"/>
                <w:sz w:val="20"/>
                <w:szCs w:val="20"/>
              </w:rPr>
            </w:pPr>
          </w:p>
          <w:p w14:paraId="0D1BE6C0" w14:textId="77777777" w:rsidR="0096716F" w:rsidRPr="004C3019" w:rsidRDefault="0096716F" w:rsidP="005B13DE">
            <w:pPr>
              <w:pStyle w:val="ListParagraph"/>
              <w:ind w:left="360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2897" w:type="dxa"/>
          </w:tcPr>
          <w:p w14:paraId="027005A8" w14:textId="77777777" w:rsidR="0096716F" w:rsidRPr="004C3019" w:rsidRDefault="0096716F" w:rsidP="001379A0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 Specialist qualifications within the discipline</w:t>
            </w:r>
          </w:p>
        </w:tc>
      </w:tr>
      <w:tr w:rsidR="0096716F" w:rsidRPr="004C3019" w14:paraId="66075129" w14:textId="77777777" w:rsidTr="0096716F">
        <w:tc>
          <w:tcPr>
            <w:tcW w:w="2093" w:type="dxa"/>
          </w:tcPr>
          <w:p w14:paraId="6F9F5BB5" w14:textId="77777777" w:rsidR="0096716F" w:rsidRPr="004C3019" w:rsidRDefault="0096716F" w:rsidP="004C3019">
            <w:pPr>
              <w:rPr>
                <w:rFonts w:ascii="Gotham Book" w:hAnsi="Gotham Book"/>
                <w:sz w:val="20"/>
                <w:szCs w:val="20"/>
              </w:rPr>
            </w:pPr>
            <w:r w:rsidRPr="004C3019">
              <w:rPr>
                <w:rFonts w:ascii="Gotham Book" w:hAnsi="Gotham Book"/>
                <w:sz w:val="20"/>
                <w:szCs w:val="20"/>
              </w:rPr>
              <w:t>Knowledge</w:t>
            </w:r>
          </w:p>
        </w:tc>
        <w:tc>
          <w:tcPr>
            <w:tcW w:w="4252" w:type="dxa"/>
          </w:tcPr>
          <w:p w14:paraId="4F8E327A" w14:textId="2FA12B43" w:rsidR="0096716F" w:rsidRDefault="0096716F" w:rsidP="004C3019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Knowledge of the work of </w:t>
            </w:r>
            <w:r w:rsidR="006726D4">
              <w:rPr>
                <w:rFonts w:ascii="Gotham Book" w:hAnsi="Gotham Book"/>
                <w:sz w:val="20"/>
                <w:szCs w:val="20"/>
              </w:rPr>
              <w:t>costume</w:t>
            </w:r>
            <w:r>
              <w:rPr>
                <w:rFonts w:ascii="Gotham Book" w:hAnsi="Gotham Book"/>
                <w:sz w:val="20"/>
                <w:szCs w:val="20"/>
              </w:rPr>
              <w:t xml:space="preserve"> within the industry</w:t>
            </w:r>
          </w:p>
          <w:p w14:paraId="1D3358C0" w14:textId="77777777" w:rsidR="0096716F" w:rsidRDefault="0096716F" w:rsidP="004C3019">
            <w:pPr>
              <w:rPr>
                <w:rFonts w:ascii="Gotham Book" w:hAnsi="Gotham Book"/>
                <w:sz w:val="20"/>
                <w:szCs w:val="20"/>
              </w:rPr>
            </w:pPr>
          </w:p>
          <w:p w14:paraId="55E07CD7" w14:textId="77777777" w:rsidR="0096716F" w:rsidRDefault="0096716F" w:rsidP="004C3019">
            <w:pPr>
              <w:rPr>
                <w:rFonts w:ascii="Gotham Book" w:hAnsi="Gotham Book"/>
                <w:sz w:val="20"/>
                <w:szCs w:val="20"/>
              </w:rPr>
            </w:pPr>
          </w:p>
          <w:p w14:paraId="20221BB3" w14:textId="77777777" w:rsidR="0096716F" w:rsidRPr="004C3019" w:rsidRDefault="0096716F" w:rsidP="004C3019">
            <w:pPr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2897" w:type="dxa"/>
          </w:tcPr>
          <w:p w14:paraId="578D6277" w14:textId="77777777" w:rsidR="0096716F" w:rsidRPr="00ED35E7" w:rsidRDefault="0096716F" w:rsidP="00ED35E7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96716F" w:rsidRPr="004C3019" w14:paraId="2A8CA73E" w14:textId="77777777" w:rsidTr="0096716F">
        <w:tc>
          <w:tcPr>
            <w:tcW w:w="2093" w:type="dxa"/>
          </w:tcPr>
          <w:p w14:paraId="41C17B3E" w14:textId="77777777" w:rsidR="0096716F" w:rsidRPr="004C3019" w:rsidRDefault="0096716F" w:rsidP="004C3019">
            <w:pPr>
              <w:rPr>
                <w:rFonts w:ascii="Gotham Book" w:hAnsi="Gotham Book"/>
                <w:sz w:val="20"/>
                <w:szCs w:val="20"/>
              </w:rPr>
            </w:pPr>
            <w:r w:rsidRPr="004C3019">
              <w:rPr>
                <w:rFonts w:ascii="Gotham Book" w:hAnsi="Gotham Book"/>
                <w:sz w:val="20"/>
                <w:szCs w:val="20"/>
              </w:rPr>
              <w:t>Skills/abilities/competencies</w:t>
            </w:r>
          </w:p>
        </w:tc>
        <w:tc>
          <w:tcPr>
            <w:tcW w:w="4252" w:type="dxa"/>
          </w:tcPr>
          <w:p w14:paraId="5E551F0D" w14:textId="77777777" w:rsidR="00451AD3" w:rsidRPr="00ED35E7" w:rsidRDefault="00451AD3" w:rsidP="00451AD3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Ability to supervise shows</w:t>
            </w:r>
          </w:p>
          <w:p w14:paraId="36A1E233" w14:textId="77777777" w:rsidR="0096716F" w:rsidRDefault="0096716F" w:rsidP="00ED35E7">
            <w:pPr>
              <w:rPr>
                <w:rFonts w:ascii="Gotham Book" w:hAnsi="Gotham Book"/>
                <w:sz w:val="20"/>
                <w:szCs w:val="20"/>
              </w:rPr>
            </w:pPr>
          </w:p>
          <w:p w14:paraId="7B6F8ED9" w14:textId="77777777" w:rsidR="0096716F" w:rsidRDefault="0096716F" w:rsidP="00ED35E7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Good sewing skills</w:t>
            </w:r>
          </w:p>
          <w:p w14:paraId="01C81040" w14:textId="77777777" w:rsidR="0096716F" w:rsidRDefault="0096716F" w:rsidP="00ED35E7">
            <w:pPr>
              <w:rPr>
                <w:rFonts w:ascii="Gotham Book" w:hAnsi="Gotham Book"/>
                <w:sz w:val="20"/>
                <w:szCs w:val="20"/>
              </w:rPr>
            </w:pPr>
          </w:p>
          <w:p w14:paraId="73240CA3" w14:textId="77777777" w:rsidR="0096716F" w:rsidRDefault="0096716F" w:rsidP="00ED35E7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Ability to maintain and renovate the costumes.</w:t>
            </w:r>
          </w:p>
          <w:p w14:paraId="242CE998" w14:textId="77777777" w:rsidR="006726D4" w:rsidRDefault="006726D4" w:rsidP="00ED35E7">
            <w:pPr>
              <w:rPr>
                <w:rFonts w:ascii="Gotham Book" w:hAnsi="Gotham Book"/>
                <w:sz w:val="20"/>
                <w:szCs w:val="20"/>
              </w:rPr>
            </w:pPr>
          </w:p>
          <w:p w14:paraId="4905BB8F" w14:textId="77777777" w:rsidR="0096716F" w:rsidRPr="004C3019" w:rsidRDefault="0096716F" w:rsidP="005B13DE">
            <w:pPr>
              <w:pStyle w:val="ListParagraph"/>
              <w:ind w:left="360"/>
              <w:rPr>
                <w:rFonts w:ascii="Gotham Book" w:hAnsi="Gotham Book"/>
                <w:sz w:val="20"/>
                <w:szCs w:val="20"/>
              </w:rPr>
            </w:pPr>
          </w:p>
          <w:p w14:paraId="7BF92E8B" w14:textId="77777777" w:rsidR="0096716F" w:rsidRPr="004C3019" w:rsidRDefault="0096716F" w:rsidP="005B13DE">
            <w:pPr>
              <w:pStyle w:val="ListParagraph"/>
              <w:ind w:left="360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2897" w:type="dxa"/>
          </w:tcPr>
          <w:p w14:paraId="217B8348" w14:textId="77777777" w:rsidR="0096716F" w:rsidRDefault="0096716F" w:rsidP="004C3019">
            <w:pPr>
              <w:pStyle w:val="ListParagraph"/>
              <w:rPr>
                <w:rFonts w:ascii="Gotham Book" w:hAnsi="Gotham Book"/>
                <w:sz w:val="20"/>
                <w:szCs w:val="20"/>
              </w:rPr>
            </w:pPr>
          </w:p>
          <w:p w14:paraId="1A683381" w14:textId="77777777" w:rsidR="0096716F" w:rsidRPr="0096716F" w:rsidRDefault="0096716F" w:rsidP="0096716F">
            <w:pPr>
              <w:rPr>
                <w:rFonts w:ascii="Gotham Book" w:hAnsi="Gotham Book"/>
                <w:sz w:val="20"/>
                <w:szCs w:val="20"/>
              </w:rPr>
            </w:pPr>
            <w:r w:rsidRPr="0096716F">
              <w:rPr>
                <w:rFonts w:ascii="Gotham Book" w:hAnsi="Gotham Book"/>
                <w:sz w:val="20"/>
                <w:szCs w:val="20"/>
              </w:rPr>
              <w:t>Hair styling and make up skills</w:t>
            </w:r>
          </w:p>
        </w:tc>
      </w:tr>
      <w:tr w:rsidR="0096716F" w:rsidRPr="004C3019" w14:paraId="689E6AFF" w14:textId="77777777" w:rsidTr="000251B9">
        <w:trPr>
          <w:trHeight w:val="70"/>
        </w:trPr>
        <w:tc>
          <w:tcPr>
            <w:tcW w:w="2093" w:type="dxa"/>
          </w:tcPr>
          <w:p w14:paraId="70F8C505" w14:textId="77777777" w:rsidR="0096716F" w:rsidRPr="004C3019" w:rsidRDefault="0096716F" w:rsidP="004C3019">
            <w:pPr>
              <w:rPr>
                <w:rFonts w:ascii="Gotham Book" w:hAnsi="Gotham Book"/>
                <w:sz w:val="20"/>
                <w:szCs w:val="20"/>
              </w:rPr>
            </w:pPr>
            <w:r w:rsidRPr="004C3019">
              <w:rPr>
                <w:rFonts w:ascii="Gotham Book" w:hAnsi="Gotham Book"/>
                <w:sz w:val="20"/>
                <w:szCs w:val="20"/>
              </w:rPr>
              <w:t>Experience</w:t>
            </w:r>
          </w:p>
        </w:tc>
        <w:tc>
          <w:tcPr>
            <w:tcW w:w="4252" w:type="dxa"/>
          </w:tcPr>
          <w:p w14:paraId="12AB464F" w14:textId="77777777" w:rsidR="0096716F" w:rsidRDefault="0096716F" w:rsidP="005B13DE">
            <w:pPr>
              <w:rPr>
                <w:rFonts w:ascii="Gotham Book" w:hAnsi="Gotham Book"/>
                <w:sz w:val="20"/>
                <w:szCs w:val="20"/>
              </w:rPr>
            </w:pPr>
          </w:p>
          <w:p w14:paraId="4FB4F0FB" w14:textId="40F23D95" w:rsidR="0096716F" w:rsidRDefault="0096716F" w:rsidP="005B13DE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At least </w:t>
            </w:r>
            <w:r w:rsidR="006726D4">
              <w:rPr>
                <w:rFonts w:ascii="Gotham Book" w:hAnsi="Gotham Book"/>
                <w:sz w:val="20"/>
                <w:szCs w:val="20"/>
              </w:rPr>
              <w:t>three</w:t>
            </w:r>
            <w:r>
              <w:rPr>
                <w:rFonts w:ascii="Gotham Book" w:hAnsi="Gotham Boo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otham Book" w:hAnsi="Gotham Book"/>
                <w:sz w:val="20"/>
                <w:szCs w:val="20"/>
              </w:rPr>
              <w:t>year</w:t>
            </w:r>
            <w:ins w:id="3" w:author="Neil Fraser" w:date="2011-10-07T18:16:00Z">
              <w:r w:rsidR="00FA5BE4">
                <w:rPr>
                  <w:rFonts w:ascii="Gotham Book" w:hAnsi="Gotham Book"/>
                  <w:sz w:val="20"/>
                  <w:szCs w:val="20"/>
                </w:rPr>
                <w:t>’</w:t>
              </w:r>
            </w:ins>
            <w:r>
              <w:rPr>
                <w:rFonts w:ascii="Gotham Book" w:hAnsi="Gotham Book"/>
                <w:sz w:val="20"/>
                <w:szCs w:val="20"/>
              </w:rPr>
              <w:t>s experience</w:t>
            </w:r>
            <w:proofErr w:type="spellEnd"/>
            <w:r>
              <w:rPr>
                <w:rFonts w:ascii="Gotham Book" w:hAnsi="Gotham Book"/>
                <w:sz w:val="20"/>
                <w:szCs w:val="20"/>
              </w:rPr>
              <w:t xml:space="preserve"> within a wardrobe environment.</w:t>
            </w:r>
          </w:p>
          <w:p w14:paraId="06BFE6D5" w14:textId="77777777" w:rsidR="006726D4" w:rsidRDefault="006726D4" w:rsidP="005B13DE">
            <w:pPr>
              <w:rPr>
                <w:rFonts w:ascii="Gotham Book" w:hAnsi="Gotham Book"/>
                <w:sz w:val="20"/>
                <w:szCs w:val="20"/>
              </w:rPr>
            </w:pPr>
          </w:p>
          <w:p w14:paraId="2C6209F7" w14:textId="30DB03AB" w:rsidR="006726D4" w:rsidRDefault="006726D4" w:rsidP="005B13DE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Dressing and maintenance experience</w:t>
            </w:r>
          </w:p>
          <w:p w14:paraId="6B8DB46F" w14:textId="77777777" w:rsidR="0096716F" w:rsidRDefault="0096716F" w:rsidP="005B13DE">
            <w:pPr>
              <w:rPr>
                <w:rFonts w:ascii="Gotham Book" w:hAnsi="Gotham Book"/>
                <w:sz w:val="20"/>
                <w:szCs w:val="20"/>
              </w:rPr>
            </w:pPr>
          </w:p>
          <w:p w14:paraId="364FEBB4" w14:textId="77777777" w:rsidR="0096716F" w:rsidRPr="005B13DE" w:rsidRDefault="0096716F" w:rsidP="005B13DE">
            <w:pPr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2897" w:type="dxa"/>
          </w:tcPr>
          <w:p w14:paraId="71AA1589" w14:textId="77777777" w:rsidR="000251B9" w:rsidRDefault="000251B9" w:rsidP="000251B9">
            <w:pPr>
              <w:rPr>
                <w:rFonts w:ascii="Gotham Book" w:hAnsi="Gotham Book"/>
                <w:sz w:val="20"/>
                <w:szCs w:val="20"/>
              </w:rPr>
            </w:pPr>
          </w:p>
          <w:p w14:paraId="25091604" w14:textId="77777777" w:rsidR="000251B9" w:rsidRPr="000251B9" w:rsidRDefault="000251B9" w:rsidP="000251B9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Work in film</w:t>
            </w:r>
          </w:p>
        </w:tc>
      </w:tr>
      <w:tr w:rsidR="0096716F" w:rsidRPr="004C3019" w14:paraId="54719FAB" w14:textId="77777777" w:rsidTr="0096716F">
        <w:tc>
          <w:tcPr>
            <w:tcW w:w="2093" w:type="dxa"/>
          </w:tcPr>
          <w:p w14:paraId="207BA6C9" w14:textId="77777777" w:rsidR="0096716F" w:rsidRPr="004C3019" w:rsidRDefault="0096716F" w:rsidP="004C3019">
            <w:pPr>
              <w:rPr>
                <w:rFonts w:ascii="Gotham Book" w:hAnsi="Gotham Book"/>
                <w:sz w:val="20"/>
                <w:szCs w:val="20"/>
              </w:rPr>
            </w:pPr>
            <w:r w:rsidRPr="004C3019">
              <w:rPr>
                <w:rFonts w:ascii="Gotham Book" w:hAnsi="Gotham Book"/>
                <w:sz w:val="20"/>
                <w:szCs w:val="20"/>
              </w:rPr>
              <w:t>Personal Attributes</w:t>
            </w:r>
          </w:p>
        </w:tc>
        <w:tc>
          <w:tcPr>
            <w:tcW w:w="4252" w:type="dxa"/>
          </w:tcPr>
          <w:p w14:paraId="42BA20F2" w14:textId="77777777" w:rsidR="0096716F" w:rsidRDefault="0096716F" w:rsidP="005B13DE">
            <w:pPr>
              <w:rPr>
                <w:rFonts w:ascii="Gotham Book" w:hAnsi="Gotham Book"/>
                <w:sz w:val="20"/>
                <w:szCs w:val="20"/>
              </w:rPr>
            </w:pPr>
          </w:p>
          <w:p w14:paraId="798EB908" w14:textId="77777777" w:rsidR="0096716F" w:rsidRDefault="0096716F" w:rsidP="005B13DE">
            <w:p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A calm and personable disposition, willing to work evenings and some weekends.</w:t>
            </w:r>
          </w:p>
          <w:p w14:paraId="735D4EEE" w14:textId="77777777" w:rsidR="0096716F" w:rsidRDefault="0096716F" w:rsidP="005B13DE">
            <w:pPr>
              <w:rPr>
                <w:rFonts w:ascii="Gotham Book" w:hAnsi="Gotham Book"/>
                <w:sz w:val="20"/>
                <w:szCs w:val="20"/>
              </w:rPr>
            </w:pPr>
          </w:p>
          <w:p w14:paraId="5DA9F75F" w14:textId="77777777" w:rsidR="0096716F" w:rsidRDefault="0096716F" w:rsidP="005B13DE">
            <w:pPr>
              <w:rPr>
                <w:rFonts w:ascii="Gotham Book" w:hAnsi="Gotham Book"/>
                <w:sz w:val="20"/>
                <w:szCs w:val="20"/>
              </w:rPr>
            </w:pPr>
          </w:p>
          <w:p w14:paraId="5C83DB8A" w14:textId="77777777" w:rsidR="0096716F" w:rsidRPr="005B13DE" w:rsidRDefault="0096716F" w:rsidP="005B13DE">
            <w:pPr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2897" w:type="dxa"/>
          </w:tcPr>
          <w:p w14:paraId="498A29C7" w14:textId="77777777" w:rsidR="0096716F" w:rsidRPr="004C3019" w:rsidRDefault="0096716F" w:rsidP="004C3019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</w:tbl>
    <w:p w14:paraId="26073DF0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7EDFD95B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6CA26899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2D93AF31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15B4BD26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51C9262F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2CCAA893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75B1DE86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43B2B3B0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39A44E44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6F5B4CAF" w14:textId="77777777" w:rsidR="004C3019" w:rsidRPr="004C3019" w:rsidRDefault="004C3019" w:rsidP="004A557D">
      <w:pPr>
        <w:rPr>
          <w:rFonts w:ascii="Gotham Book" w:hAnsi="Gotham Book" w:cs="Arial"/>
          <w:sz w:val="20"/>
          <w:szCs w:val="20"/>
        </w:rPr>
      </w:pPr>
    </w:p>
    <w:p w14:paraId="1C99C871" w14:textId="77777777" w:rsidR="00DC5574" w:rsidRPr="004C3019" w:rsidRDefault="00DC5574" w:rsidP="00DC5574">
      <w:pPr>
        <w:rPr>
          <w:rFonts w:ascii="Gotham Book" w:hAnsi="Gotham Book"/>
          <w:sz w:val="20"/>
          <w:szCs w:val="20"/>
        </w:rPr>
      </w:pPr>
    </w:p>
    <w:p w14:paraId="52AB5C0F" w14:textId="77777777" w:rsidR="00DC5574" w:rsidRPr="004C3019" w:rsidRDefault="00DC5574" w:rsidP="00DC5574">
      <w:pPr>
        <w:rPr>
          <w:rFonts w:ascii="Gotham Book" w:hAnsi="Gotham Book"/>
          <w:sz w:val="20"/>
          <w:szCs w:val="20"/>
        </w:rPr>
      </w:pPr>
    </w:p>
    <w:p w14:paraId="12F79075" w14:textId="77777777" w:rsidR="006E3878" w:rsidRPr="004C3019" w:rsidRDefault="006E3878" w:rsidP="006E3878">
      <w:pPr>
        <w:rPr>
          <w:rFonts w:ascii="Gotham Book" w:hAnsi="Gotham Book"/>
          <w:sz w:val="20"/>
          <w:szCs w:val="20"/>
        </w:rPr>
      </w:pPr>
      <w:r w:rsidRPr="004C3019">
        <w:rPr>
          <w:rFonts w:ascii="Gotham Book" w:hAnsi="Gotham Book"/>
          <w:sz w:val="20"/>
          <w:szCs w:val="20"/>
        </w:rPr>
        <w:t>Signed by Line Manager:</w:t>
      </w:r>
    </w:p>
    <w:p w14:paraId="3E6D8649" w14:textId="77777777" w:rsidR="006E3878" w:rsidRPr="004C3019" w:rsidRDefault="006E3878" w:rsidP="006E3878">
      <w:pPr>
        <w:rPr>
          <w:rFonts w:ascii="Gotham Book" w:hAnsi="Gotham Book"/>
          <w:sz w:val="20"/>
          <w:szCs w:val="20"/>
        </w:rPr>
      </w:pPr>
      <w:r w:rsidRPr="004C3019">
        <w:rPr>
          <w:rFonts w:ascii="Gotham Book" w:hAnsi="Gotham Book"/>
          <w:sz w:val="20"/>
          <w:szCs w:val="20"/>
        </w:rPr>
        <w:t>Date:</w:t>
      </w:r>
    </w:p>
    <w:p w14:paraId="0AC577B0" w14:textId="77777777" w:rsidR="006E3878" w:rsidRPr="004C3019" w:rsidRDefault="006E3878" w:rsidP="006E3878">
      <w:pPr>
        <w:rPr>
          <w:rFonts w:ascii="Gotham Book" w:hAnsi="Gotham Book"/>
          <w:sz w:val="20"/>
          <w:szCs w:val="20"/>
        </w:rPr>
      </w:pPr>
    </w:p>
    <w:p w14:paraId="548D5442" w14:textId="77777777" w:rsidR="006E3878" w:rsidRPr="004C3019" w:rsidRDefault="006E3878" w:rsidP="006E3878">
      <w:pPr>
        <w:rPr>
          <w:rFonts w:ascii="Gotham Book" w:hAnsi="Gotham Book"/>
          <w:sz w:val="20"/>
          <w:szCs w:val="20"/>
        </w:rPr>
      </w:pPr>
    </w:p>
    <w:p w14:paraId="4CE64017" w14:textId="77777777" w:rsidR="006E3878" w:rsidRPr="004C3019" w:rsidRDefault="006E3878" w:rsidP="006E3878">
      <w:pPr>
        <w:rPr>
          <w:rFonts w:ascii="Gotham Book" w:hAnsi="Gotham Book"/>
          <w:sz w:val="20"/>
          <w:szCs w:val="20"/>
        </w:rPr>
      </w:pPr>
      <w:r w:rsidRPr="004C3019">
        <w:rPr>
          <w:rFonts w:ascii="Gotham Book" w:hAnsi="Gotham Book"/>
          <w:sz w:val="20"/>
          <w:szCs w:val="20"/>
        </w:rPr>
        <w:t>Signed by Staff Member:</w:t>
      </w:r>
    </w:p>
    <w:p w14:paraId="3835A393" w14:textId="77777777" w:rsidR="006E3878" w:rsidRPr="004C3019" w:rsidRDefault="006E3878" w:rsidP="006E3878">
      <w:pPr>
        <w:rPr>
          <w:rFonts w:ascii="Gotham Book" w:hAnsi="Gotham Book"/>
          <w:sz w:val="20"/>
          <w:szCs w:val="20"/>
        </w:rPr>
      </w:pPr>
      <w:r w:rsidRPr="004C3019">
        <w:rPr>
          <w:rFonts w:ascii="Gotham Book" w:hAnsi="Gotham Book"/>
          <w:sz w:val="20"/>
          <w:szCs w:val="20"/>
        </w:rPr>
        <w:t>Date:</w:t>
      </w:r>
    </w:p>
    <w:p w14:paraId="7CD1037C" w14:textId="77777777" w:rsidR="003654F7" w:rsidRPr="004C3019" w:rsidRDefault="003654F7">
      <w:pPr>
        <w:rPr>
          <w:rFonts w:ascii="Gotham Book" w:hAnsi="Gotham Book"/>
          <w:sz w:val="20"/>
          <w:szCs w:val="20"/>
        </w:rPr>
      </w:pPr>
    </w:p>
    <w:sectPr w:rsidR="003654F7" w:rsidRPr="004C3019" w:rsidSect="001E4E5F">
      <w:headerReference w:type="default" r:id="rId8"/>
      <w:pgSz w:w="11906" w:h="16838"/>
      <w:pgMar w:top="1440" w:right="1800" w:bottom="993" w:left="180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2C974" w14:textId="77777777" w:rsidR="003B1F10" w:rsidRDefault="003B1F10" w:rsidP="00F279A7">
      <w:r>
        <w:separator/>
      </w:r>
    </w:p>
  </w:endnote>
  <w:endnote w:type="continuationSeparator" w:id="0">
    <w:p w14:paraId="26B48799" w14:textId="77777777" w:rsidR="003B1F10" w:rsidRDefault="003B1F10" w:rsidP="00F2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20B0604020202020204"/>
    <w:charset w:val="00"/>
    <w:family w:val="modern"/>
    <w:notTrueType/>
    <w:pitch w:val="variable"/>
    <w:sig w:usb0="00000087" w:usb1="00000000" w:usb2="00000000" w:usb3="00000000" w:csb0="0000000B" w:csb1="00000000"/>
  </w:font>
  <w:font w:name="Helv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454A7" w14:textId="77777777" w:rsidR="003B1F10" w:rsidRDefault="003B1F10" w:rsidP="00F279A7">
      <w:r>
        <w:separator/>
      </w:r>
    </w:p>
  </w:footnote>
  <w:footnote w:type="continuationSeparator" w:id="0">
    <w:p w14:paraId="7C473206" w14:textId="77777777" w:rsidR="003B1F10" w:rsidRDefault="003B1F10" w:rsidP="00F2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62857" w14:textId="77777777" w:rsidR="004C3019" w:rsidRDefault="004C3019" w:rsidP="00F279A7">
    <w:pPr>
      <w:pStyle w:val="Header"/>
      <w:jc w:val="center"/>
      <w:rPr>
        <w:rFonts w:ascii="Arial Narrow" w:hAnsi="Arial Narrow"/>
        <w:b/>
        <w:sz w:val="28"/>
        <w:szCs w:val="28"/>
      </w:rPr>
    </w:pPr>
    <w:r w:rsidRPr="00F279A7">
      <w:rPr>
        <w:rFonts w:ascii="Arial Narrow" w:hAnsi="Arial Narrow"/>
        <w:b/>
        <w:sz w:val="28"/>
        <w:szCs w:val="28"/>
      </w:rPr>
      <w:t xml:space="preserve">Job </w:t>
    </w:r>
    <w:r>
      <w:rPr>
        <w:rFonts w:ascii="Arial Narrow" w:hAnsi="Arial Narrow"/>
        <w:b/>
        <w:sz w:val="28"/>
        <w:szCs w:val="28"/>
      </w:rPr>
      <w:t>Description</w:t>
    </w:r>
  </w:p>
  <w:p w14:paraId="38165A49" w14:textId="77777777" w:rsidR="004C3019" w:rsidRDefault="004C3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373BD"/>
    <w:multiLevelType w:val="hybridMultilevel"/>
    <w:tmpl w:val="B12A4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07DAB"/>
    <w:multiLevelType w:val="hybridMultilevel"/>
    <w:tmpl w:val="FD60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F550E"/>
    <w:multiLevelType w:val="hybridMultilevel"/>
    <w:tmpl w:val="7BE2E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5082"/>
    <w:multiLevelType w:val="hybridMultilevel"/>
    <w:tmpl w:val="AF4C9A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9096F"/>
    <w:multiLevelType w:val="hybridMultilevel"/>
    <w:tmpl w:val="9C8C4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811F32"/>
    <w:multiLevelType w:val="hybridMultilevel"/>
    <w:tmpl w:val="D6E00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CF1192"/>
    <w:multiLevelType w:val="hybridMultilevel"/>
    <w:tmpl w:val="38F6B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634830"/>
    <w:multiLevelType w:val="hybridMultilevel"/>
    <w:tmpl w:val="E44E4B8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800F9"/>
    <w:multiLevelType w:val="hybridMultilevel"/>
    <w:tmpl w:val="0C0A5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D4838"/>
    <w:multiLevelType w:val="hybridMultilevel"/>
    <w:tmpl w:val="7CFE7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03489"/>
    <w:multiLevelType w:val="hybridMultilevel"/>
    <w:tmpl w:val="D3EE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E3699"/>
    <w:multiLevelType w:val="hybridMultilevel"/>
    <w:tmpl w:val="8BB2B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61D58"/>
    <w:multiLevelType w:val="hybridMultilevel"/>
    <w:tmpl w:val="D9147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2235294">
    <w:abstractNumId w:val="3"/>
  </w:num>
  <w:num w:numId="2" w16cid:durableId="978341846">
    <w:abstractNumId w:val="8"/>
  </w:num>
  <w:num w:numId="3" w16cid:durableId="219486464">
    <w:abstractNumId w:val="9"/>
  </w:num>
  <w:num w:numId="4" w16cid:durableId="1227109778">
    <w:abstractNumId w:val="6"/>
  </w:num>
  <w:num w:numId="5" w16cid:durableId="16039556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6871275">
    <w:abstractNumId w:val="10"/>
  </w:num>
  <w:num w:numId="7" w16cid:durableId="1239291179">
    <w:abstractNumId w:val="11"/>
  </w:num>
  <w:num w:numId="8" w16cid:durableId="1639725208">
    <w:abstractNumId w:val="12"/>
  </w:num>
  <w:num w:numId="9" w16cid:durableId="907693109">
    <w:abstractNumId w:val="0"/>
  </w:num>
  <w:num w:numId="10" w16cid:durableId="1085031653">
    <w:abstractNumId w:val="5"/>
  </w:num>
  <w:num w:numId="11" w16cid:durableId="304093871">
    <w:abstractNumId w:val="1"/>
  </w:num>
  <w:num w:numId="12" w16cid:durableId="1477529525">
    <w:abstractNumId w:val="4"/>
  </w:num>
  <w:num w:numId="13" w16cid:durableId="793910296">
    <w:abstractNumId w:val="7"/>
  </w:num>
  <w:num w:numId="14" w16cid:durableId="1600328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57D"/>
    <w:rsid w:val="000016AD"/>
    <w:rsid w:val="000251B9"/>
    <w:rsid w:val="00044488"/>
    <w:rsid w:val="000466B4"/>
    <w:rsid w:val="000B3690"/>
    <w:rsid w:val="000E2506"/>
    <w:rsid w:val="00101E1A"/>
    <w:rsid w:val="001252F2"/>
    <w:rsid w:val="0017051E"/>
    <w:rsid w:val="00181A9F"/>
    <w:rsid w:val="00197796"/>
    <w:rsid w:val="001B4364"/>
    <w:rsid w:val="001E02E9"/>
    <w:rsid w:val="001E4E5F"/>
    <w:rsid w:val="001F54AE"/>
    <w:rsid w:val="0020495D"/>
    <w:rsid w:val="00204FFB"/>
    <w:rsid w:val="0025470C"/>
    <w:rsid w:val="00263528"/>
    <w:rsid w:val="00265B17"/>
    <w:rsid w:val="0028213C"/>
    <w:rsid w:val="0029646F"/>
    <w:rsid w:val="002E3632"/>
    <w:rsid w:val="00302181"/>
    <w:rsid w:val="003228BE"/>
    <w:rsid w:val="0034624B"/>
    <w:rsid w:val="003654F7"/>
    <w:rsid w:val="00393EC0"/>
    <w:rsid w:val="00397557"/>
    <w:rsid w:val="003A1593"/>
    <w:rsid w:val="003B1F10"/>
    <w:rsid w:val="003B577B"/>
    <w:rsid w:val="003C39EC"/>
    <w:rsid w:val="0042098E"/>
    <w:rsid w:val="00433ABA"/>
    <w:rsid w:val="00443326"/>
    <w:rsid w:val="00451AD3"/>
    <w:rsid w:val="00456A7C"/>
    <w:rsid w:val="0048138F"/>
    <w:rsid w:val="004A557D"/>
    <w:rsid w:val="004C3019"/>
    <w:rsid w:val="004D0258"/>
    <w:rsid w:val="004E5547"/>
    <w:rsid w:val="0050655D"/>
    <w:rsid w:val="00522109"/>
    <w:rsid w:val="005272A5"/>
    <w:rsid w:val="00560E9A"/>
    <w:rsid w:val="005615AC"/>
    <w:rsid w:val="00565C69"/>
    <w:rsid w:val="005A27CC"/>
    <w:rsid w:val="005B13DE"/>
    <w:rsid w:val="005B297B"/>
    <w:rsid w:val="005D0503"/>
    <w:rsid w:val="005D54C0"/>
    <w:rsid w:val="005F7403"/>
    <w:rsid w:val="00636A5B"/>
    <w:rsid w:val="00647E01"/>
    <w:rsid w:val="006510FA"/>
    <w:rsid w:val="00661B31"/>
    <w:rsid w:val="0066342B"/>
    <w:rsid w:val="0066511A"/>
    <w:rsid w:val="00670433"/>
    <w:rsid w:val="006726D4"/>
    <w:rsid w:val="00695FB0"/>
    <w:rsid w:val="006D10AF"/>
    <w:rsid w:val="006E3878"/>
    <w:rsid w:val="006F03C6"/>
    <w:rsid w:val="00713DDC"/>
    <w:rsid w:val="00735CB7"/>
    <w:rsid w:val="00763840"/>
    <w:rsid w:val="00791FFE"/>
    <w:rsid w:val="007E1C4F"/>
    <w:rsid w:val="007E683A"/>
    <w:rsid w:val="007F1AED"/>
    <w:rsid w:val="008045C4"/>
    <w:rsid w:val="008201F2"/>
    <w:rsid w:val="00823BEB"/>
    <w:rsid w:val="00850A2D"/>
    <w:rsid w:val="0085623B"/>
    <w:rsid w:val="00880546"/>
    <w:rsid w:val="008D6DBA"/>
    <w:rsid w:val="0095781E"/>
    <w:rsid w:val="00963557"/>
    <w:rsid w:val="0096716F"/>
    <w:rsid w:val="00984AE5"/>
    <w:rsid w:val="00986265"/>
    <w:rsid w:val="009928EB"/>
    <w:rsid w:val="009A0639"/>
    <w:rsid w:val="009A3106"/>
    <w:rsid w:val="009E1DEF"/>
    <w:rsid w:val="009E21B6"/>
    <w:rsid w:val="00A03CF0"/>
    <w:rsid w:val="00A05206"/>
    <w:rsid w:val="00A11183"/>
    <w:rsid w:val="00A601A6"/>
    <w:rsid w:val="00AE4928"/>
    <w:rsid w:val="00AF22F1"/>
    <w:rsid w:val="00AF2EA0"/>
    <w:rsid w:val="00B13D6A"/>
    <w:rsid w:val="00B622D2"/>
    <w:rsid w:val="00BB3CCC"/>
    <w:rsid w:val="00BF406A"/>
    <w:rsid w:val="00C2075A"/>
    <w:rsid w:val="00C53A40"/>
    <w:rsid w:val="00C72DB9"/>
    <w:rsid w:val="00C81C23"/>
    <w:rsid w:val="00C925C8"/>
    <w:rsid w:val="00CA140B"/>
    <w:rsid w:val="00CD1B47"/>
    <w:rsid w:val="00CE31D4"/>
    <w:rsid w:val="00CE4F7B"/>
    <w:rsid w:val="00D05453"/>
    <w:rsid w:val="00D2705B"/>
    <w:rsid w:val="00D3266D"/>
    <w:rsid w:val="00D338F7"/>
    <w:rsid w:val="00D746D2"/>
    <w:rsid w:val="00D810A0"/>
    <w:rsid w:val="00DC5574"/>
    <w:rsid w:val="00DE0719"/>
    <w:rsid w:val="00DE3C37"/>
    <w:rsid w:val="00E05F7D"/>
    <w:rsid w:val="00E40037"/>
    <w:rsid w:val="00E41012"/>
    <w:rsid w:val="00EC35ED"/>
    <w:rsid w:val="00ED35E7"/>
    <w:rsid w:val="00F1405D"/>
    <w:rsid w:val="00F26B56"/>
    <w:rsid w:val="00F279A7"/>
    <w:rsid w:val="00FA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C3D44"/>
  <w15:docId w15:val="{B6B3DDA4-920B-4AEE-B17A-96F70E1B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57D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C5574"/>
    <w:pPr>
      <w:keepNext/>
      <w:jc w:val="both"/>
      <w:outlineLvl w:val="0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DC5574"/>
    <w:pPr>
      <w:keepNext/>
      <w:widowControl w:val="0"/>
      <w:autoSpaceDE w:val="0"/>
      <w:autoSpaceDN w:val="0"/>
      <w:adjustRightInd w:val="0"/>
      <w:jc w:val="both"/>
      <w:outlineLvl w:val="2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A557D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4A557D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2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9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9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27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9A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9A7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C5574"/>
    <w:rPr>
      <w:rFonts w:ascii="Times New Roman" w:eastAsia="Times New Roman" w:hAnsi="Times New Roman"/>
      <w:i/>
      <w:i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C5574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rsid w:val="00DC5574"/>
    <w:rPr>
      <w:i/>
      <w:iCs/>
    </w:rPr>
  </w:style>
  <w:style w:type="character" w:customStyle="1" w:styleId="BodyTextChar">
    <w:name w:val="Body Text Char"/>
    <w:basedOn w:val="DefaultParagraphFont"/>
    <w:link w:val="BodyText"/>
    <w:rsid w:val="00DC5574"/>
    <w:rPr>
      <w:rFonts w:ascii="Times New Roman" w:eastAsia="Times New Roman" w:hAnsi="Times New Roman"/>
      <w:i/>
      <w:i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2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AEFC-EB38-4CE5-AA67-22DE5440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Harriet_Kemp</dc:creator>
  <cp:lastModifiedBy>Vinodini Krishnan</cp:lastModifiedBy>
  <cp:revision>3</cp:revision>
  <cp:lastPrinted>2022-11-01T12:20:00Z</cp:lastPrinted>
  <dcterms:created xsi:type="dcterms:W3CDTF">2025-01-09T16:30:00Z</dcterms:created>
  <dcterms:modified xsi:type="dcterms:W3CDTF">2025-01-14T10:10:00Z</dcterms:modified>
</cp:coreProperties>
</file>